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6646" w14:textId="25833C09" w:rsidR="006E7E08" w:rsidRPr="00A62D6C" w:rsidRDefault="00A62D6C">
      <w:pPr>
        <w:rPr>
          <w:rFonts w:ascii="Bahnschrift SemiBold" w:hAnsi="Bahnschrift SemiBold"/>
          <w:b/>
          <w:bCs/>
          <w:sz w:val="32"/>
          <w:szCs w:val="36"/>
        </w:rPr>
      </w:pPr>
      <w:r w:rsidRPr="00A62D6C">
        <w:rPr>
          <w:rFonts w:ascii="Bahnschrift SemiBold" w:hAnsi="Bahnschrift SemiBold"/>
          <w:b/>
          <w:bCs/>
          <w:sz w:val="32"/>
          <w:szCs w:val="36"/>
        </w:rPr>
        <w:t>개인정보</w:t>
      </w:r>
      <w:r w:rsidRPr="00A62D6C"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 w:rsidRPr="00A62D6C">
        <w:rPr>
          <w:rFonts w:ascii="Bahnschrift SemiBold" w:hAnsi="Bahnschrift SemiBold"/>
          <w:b/>
          <w:bCs/>
          <w:sz w:val="32"/>
          <w:szCs w:val="36"/>
        </w:rPr>
        <w:t>국외</w:t>
      </w:r>
      <w:r w:rsidRPr="00A62D6C"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 w:rsidRPr="00A62D6C">
        <w:rPr>
          <w:rFonts w:ascii="Bahnschrift SemiBold" w:hAnsi="Bahnschrift SemiBold"/>
          <w:b/>
          <w:bCs/>
          <w:sz w:val="32"/>
          <w:szCs w:val="36"/>
        </w:rPr>
        <w:t>이전</w:t>
      </w:r>
      <w:r w:rsidRPr="00A62D6C"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 w:rsidRPr="00A62D6C">
        <w:rPr>
          <w:rFonts w:ascii="Bahnschrift SemiBold" w:hAnsi="Bahnschrift SemiBold"/>
          <w:b/>
          <w:bCs/>
          <w:sz w:val="32"/>
          <w:szCs w:val="36"/>
        </w:rPr>
        <w:t>현황</w:t>
      </w:r>
    </w:p>
    <w:tbl>
      <w:tblPr>
        <w:tblStyle w:val="aa"/>
        <w:tblW w:w="15464" w:type="dxa"/>
        <w:tblLook w:val="04A0" w:firstRow="1" w:lastRow="0" w:firstColumn="1" w:lastColumn="0" w:noHBand="0" w:noVBand="1"/>
        <w:tblPrChange w:id="0" w:author="DOYEON" w:date="2026-03-11T15:42:00Z" w16du:dateUtc="2026-03-11T06:42:00Z">
          <w:tblPr>
            <w:tblStyle w:val="aa"/>
            <w:tblW w:w="15464" w:type="dxa"/>
            <w:tblLook w:val="04A0" w:firstRow="1" w:lastRow="0" w:firstColumn="1" w:lastColumn="0" w:noHBand="0" w:noVBand="1"/>
          </w:tblPr>
        </w:tblPrChange>
      </w:tblPr>
      <w:tblGrid>
        <w:gridCol w:w="1210"/>
        <w:gridCol w:w="1512"/>
        <w:gridCol w:w="2341"/>
        <w:gridCol w:w="1141"/>
        <w:gridCol w:w="1427"/>
        <w:gridCol w:w="5581"/>
        <w:gridCol w:w="2252"/>
        <w:tblGridChange w:id="1">
          <w:tblGrid>
            <w:gridCol w:w="1210"/>
            <w:gridCol w:w="1512"/>
            <w:gridCol w:w="8"/>
            <w:gridCol w:w="2333"/>
            <w:gridCol w:w="8"/>
            <w:gridCol w:w="907"/>
            <w:gridCol w:w="226"/>
            <w:gridCol w:w="1231"/>
            <w:gridCol w:w="196"/>
            <w:gridCol w:w="5547"/>
            <w:gridCol w:w="34"/>
            <w:gridCol w:w="2252"/>
          </w:tblGrid>
        </w:tblGridChange>
      </w:tblGrid>
      <w:tr w:rsidR="00707148" w14:paraId="796EFC47" w14:textId="2F84B196" w:rsidTr="00717E54">
        <w:trPr>
          <w:trHeight w:val="683"/>
          <w:trPrChange w:id="2" w:author="DOYEON" w:date="2026-03-11T15:42:00Z" w16du:dateUtc="2026-03-11T06:42:00Z">
            <w:trPr>
              <w:trHeight w:val="683"/>
            </w:trPr>
          </w:trPrChange>
        </w:trPr>
        <w:tc>
          <w:tcPr>
            <w:tcW w:w="1210" w:type="dxa"/>
            <w:shd w:val="clear" w:color="auto" w:fill="D9D9D9" w:themeFill="background1" w:themeFillShade="D9"/>
            <w:vAlign w:val="center"/>
            <w:tcPrChange w:id="3" w:author="DOYEON" w:date="2026-03-11T15:42:00Z" w16du:dateUtc="2026-03-11T06:42:00Z">
              <w:tcPr>
                <w:tcW w:w="1210" w:type="dxa"/>
                <w:shd w:val="clear" w:color="auto" w:fill="D9D9D9" w:themeFill="background1" w:themeFillShade="D9"/>
                <w:vAlign w:val="center"/>
              </w:tcPr>
            </w:tcPrChange>
          </w:tcPr>
          <w:p w14:paraId="25F1ADA2" w14:textId="5833BE3A" w:rsidR="00707148" w:rsidRPr="0051370A" w:rsidRDefault="00707148" w:rsidP="00A62D6C">
            <w:pPr>
              <w:jc w:val="center"/>
              <w:rPr>
                <w:b/>
                <w:bCs/>
                <w:sz w:val="18"/>
                <w:szCs w:val="20"/>
              </w:rPr>
            </w:pPr>
            <w:r w:rsidRPr="0051370A">
              <w:rPr>
                <w:rFonts w:hint="eastAsia"/>
                <w:b/>
                <w:bCs/>
                <w:sz w:val="18"/>
                <w:szCs w:val="20"/>
              </w:rPr>
              <w:t>제공받는 자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  <w:tcPrChange w:id="4" w:author="DOYEON" w:date="2026-03-11T15:42:00Z" w16du:dateUtc="2026-03-11T06:42:00Z">
              <w:tcPr>
                <w:tcW w:w="1520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2D7F7567" w14:textId="1589FF03" w:rsidR="00707148" w:rsidRPr="0051370A" w:rsidRDefault="00707148" w:rsidP="009C1F84">
            <w:pPr>
              <w:jc w:val="center"/>
              <w:rPr>
                <w:b/>
                <w:bCs/>
                <w:sz w:val="18"/>
                <w:szCs w:val="20"/>
              </w:rPr>
            </w:pPr>
            <w:r w:rsidRPr="0051370A">
              <w:rPr>
                <w:rFonts w:hint="eastAsia"/>
                <w:b/>
                <w:bCs/>
                <w:sz w:val="18"/>
                <w:szCs w:val="20"/>
              </w:rPr>
              <w:t>담당부서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  <w:tcPrChange w:id="5" w:author="DOYEON" w:date="2026-03-11T15:42:00Z" w16du:dateUtc="2026-03-11T06:42:00Z">
              <w:tcPr>
                <w:tcW w:w="2341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40548138" w14:textId="55472233" w:rsidR="00707148" w:rsidRPr="0051370A" w:rsidRDefault="00707148" w:rsidP="00A62D6C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연락처(</w:t>
            </w:r>
            <w:r w:rsidRPr="0051370A">
              <w:rPr>
                <w:rFonts w:hint="eastAsia"/>
                <w:b/>
                <w:bCs/>
                <w:sz w:val="18"/>
                <w:szCs w:val="20"/>
              </w:rPr>
              <w:t>이메일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  <w:tcPrChange w:id="6" w:author="DOYEON" w:date="2026-03-11T15:42:00Z" w16du:dateUtc="2026-03-11T06:42:00Z">
              <w:tcPr>
                <w:tcW w:w="907" w:type="dxa"/>
                <w:shd w:val="clear" w:color="auto" w:fill="D9D9D9" w:themeFill="background1" w:themeFillShade="D9"/>
                <w:vAlign w:val="center"/>
              </w:tcPr>
            </w:tcPrChange>
          </w:tcPr>
          <w:p w14:paraId="04EE2A06" w14:textId="3EEF0BA1" w:rsidR="00707148" w:rsidRPr="0051370A" w:rsidRDefault="00707148" w:rsidP="00A62D6C">
            <w:pPr>
              <w:jc w:val="center"/>
              <w:rPr>
                <w:b/>
                <w:bCs/>
                <w:sz w:val="18"/>
                <w:szCs w:val="20"/>
              </w:rPr>
            </w:pPr>
            <w:r w:rsidRPr="0051370A">
              <w:rPr>
                <w:rFonts w:hint="eastAsia"/>
                <w:b/>
                <w:bCs/>
                <w:sz w:val="18"/>
                <w:szCs w:val="20"/>
              </w:rPr>
              <w:t>이전 국가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  <w:tcPrChange w:id="7" w:author="DOYEON" w:date="2026-03-11T15:42:00Z" w16du:dateUtc="2026-03-11T06:42:00Z">
              <w:tcPr>
                <w:tcW w:w="1457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3FCED224" w14:textId="679530AD" w:rsidR="00707148" w:rsidRPr="0051370A" w:rsidRDefault="00707148" w:rsidP="00A62D6C">
            <w:pPr>
              <w:jc w:val="center"/>
              <w:rPr>
                <w:b/>
                <w:bCs/>
                <w:sz w:val="18"/>
                <w:szCs w:val="20"/>
              </w:rPr>
            </w:pPr>
            <w:r w:rsidRPr="0051370A">
              <w:rPr>
                <w:rFonts w:hint="eastAsia"/>
                <w:b/>
                <w:bCs/>
                <w:sz w:val="18"/>
                <w:szCs w:val="20"/>
              </w:rPr>
              <w:t>이전일시 및 방법</w:t>
            </w:r>
          </w:p>
        </w:tc>
        <w:tc>
          <w:tcPr>
            <w:tcW w:w="5581" w:type="dxa"/>
            <w:shd w:val="clear" w:color="auto" w:fill="D9D9D9" w:themeFill="background1" w:themeFillShade="D9"/>
            <w:vAlign w:val="center"/>
            <w:tcPrChange w:id="8" w:author="DOYEON" w:date="2026-03-11T15:42:00Z" w16du:dateUtc="2026-03-11T06:42:00Z">
              <w:tcPr>
                <w:tcW w:w="5743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7C607E20" w14:textId="5F425F6C" w:rsidR="00707148" w:rsidRPr="0051370A" w:rsidRDefault="00707148" w:rsidP="00A62D6C">
            <w:pPr>
              <w:jc w:val="center"/>
              <w:rPr>
                <w:b/>
                <w:bCs/>
                <w:sz w:val="18"/>
                <w:szCs w:val="20"/>
              </w:rPr>
            </w:pPr>
            <w:r w:rsidRPr="0051370A">
              <w:rPr>
                <w:rFonts w:hint="eastAsia"/>
                <w:b/>
                <w:bCs/>
                <w:sz w:val="18"/>
                <w:szCs w:val="20"/>
              </w:rPr>
              <w:t>이전 항목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  <w:tcPrChange w:id="9" w:author="DOYEON" w:date="2026-03-11T15:42:00Z" w16du:dateUtc="2026-03-11T06:42:00Z">
              <w:tcPr>
                <w:tcW w:w="2286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109D9472" w14:textId="73530A8B" w:rsidR="00707148" w:rsidRPr="0051370A" w:rsidRDefault="00707148" w:rsidP="00707148">
            <w:pPr>
              <w:jc w:val="center"/>
              <w:rPr>
                <w:b/>
                <w:bCs/>
                <w:sz w:val="18"/>
                <w:szCs w:val="20"/>
              </w:rPr>
            </w:pPr>
            <w:ins w:id="10" w:author="DOYEON" w:date="2026-03-11T15:41:00Z" w16du:dateUtc="2026-03-11T06:41:00Z">
              <w:r>
                <w:rPr>
                  <w:rFonts w:hint="eastAsia"/>
                  <w:b/>
                  <w:bCs/>
                  <w:sz w:val="18"/>
                  <w:szCs w:val="20"/>
                </w:rPr>
                <w:t>비고</w:t>
              </w:r>
            </w:ins>
          </w:p>
        </w:tc>
      </w:tr>
      <w:tr w:rsidR="00707148" w14:paraId="68080F85" w14:textId="0854A1CC" w:rsidTr="00717E54">
        <w:trPr>
          <w:trHeight w:val="1035"/>
        </w:trPr>
        <w:tc>
          <w:tcPr>
            <w:tcW w:w="1210" w:type="dxa"/>
            <w:vAlign w:val="center"/>
          </w:tcPr>
          <w:p w14:paraId="31D122BC" w14:textId="198EFBF2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Microsoft Corporation</w:t>
            </w:r>
          </w:p>
        </w:tc>
        <w:tc>
          <w:tcPr>
            <w:tcW w:w="1512" w:type="dxa"/>
            <w:vAlign w:val="center"/>
          </w:tcPr>
          <w:p w14:paraId="42B2EE27" w14:textId="3797BCD0" w:rsidR="00707148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이상욱</w:t>
            </w:r>
          </w:p>
        </w:tc>
        <w:tc>
          <w:tcPr>
            <w:tcW w:w="2341" w:type="dxa"/>
            <w:vAlign w:val="center"/>
          </w:tcPr>
          <w:p w14:paraId="6F1A082E" w14:textId="68E43184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 w:rsidRPr="008E14AD">
              <w:rPr>
                <w:sz w:val="18"/>
                <w:szCs w:val="20"/>
              </w:rPr>
              <w:t>kevin@generativelab.co.kr</w:t>
            </w:r>
          </w:p>
        </w:tc>
        <w:tc>
          <w:tcPr>
            <w:tcW w:w="1141" w:type="dxa"/>
            <w:vAlign w:val="center"/>
          </w:tcPr>
          <w:p w14:paraId="54B8C379" w14:textId="09126379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미국</w:t>
            </w:r>
          </w:p>
        </w:tc>
        <w:tc>
          <w:tcPr>
            <w:tcW w:w="1427" w:type="dxa"/>
            <w:vAlign w:val="center"/>
          </w:tcPr>
          <w:p w14:paraId="4F2FCF0D" w14:textId="1B263FE8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상담 문의 시</w:t>
            </w:r>
            <w:r>
              <w:rPr>
                <w:sz w:val="18"/>
                <w:szCs w:val="20"/>
              </w:rPr>
              <w:br/>
            </w:r>
            <w:r>
              <w:rPr>
                <w:rFonts w:hint="eastAsia"/>
                <w:sz w:val="18"/>
                <w:szCs w:val="20"/>
              </w:rPr>
              <w:t>API 및 네트워크 이용</w:t>
            </w:r>
          </w:p>
        </w:tc>
        <w:tc>
          <w:tcPr>
            <w:tcW w:w="5581" w:type="dxa"/>
            <w:vAlign w:val="center"/>
          </w:tcPr>
          <w:p w14:paraId="7826F43F" w14:textId="5FB30CDA" w:rsidR="00707148" w:rsidRPr="00A62D6C" w:rsidRDefault="00707148" w:rsidP="00141E03">
            <w:pPr>
              <w:rPr>
                <w:sz w:val="18"/>
                <w:szCs w:val="20"/>
              </w:rPr>
            </w:pPr>
            <w:r w:rsidRPr="00AC68D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고객 문의 메시지, 연락처</w:t>
            </w:r>
          </w:p>
        </w:tc>
        <w:tc>
          <w:tcPr>
            <w:tcW w:w="2252" w:type="dxa"/>
          </w:tcPr>
          <w:p w14:paraId="31CFD46B" w14:textId="77777777" w:rsidR="00707148" w:rsidRPr="00AC68D5" w:rsidRDefault="00707148" w:rsidP="00141E03">
            <w:pP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07148" w14:paraId="3EDC2B60" w14:textId="0D14E763" w:rsidTr="00717E54">
        <w:trPr>
          <w:trHeight w:val="349"/>
        </w:trPr>
        <w:tc>
          <w:tcPr>
            <w:tcW w:w="1210" w:type="dxa"/>
            <w:vAlign w:val="center"/>
          </w:tcPr>
          <w:p w14:paraId="3ADD6FE2" w14:textId="76A109A8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del w:id="11" w:author="DOYEON" w:date="2026-02-04T10:31:00Z" w16du:dateUtc="2026-02-04T01:31:00Z">
              <w:r w:rsidDel="00A807D7">
                <w:rPr>
                  <w:rFonts w:hint="eastAsia"/>
                  <w:sz w:val="18"/>
                  <w:szCs w:val="20"/>
                </w:rPr>
                <w:delText>Alipay</w:delText>
              </w:r>
            </w:del>
            <w:ins w:id="12" w:author="DOYEON" w:date="2026-02-04T10:31:00Z" w16du:dateUtc="2026-02-04T01:31:00Z">
              <w:r>
                <w:rPr>
                  <w:rFonts w:hint="eastAsia"/>
                  <w:sz w:val="18"/>
                  <w:szCs w:val="20"/>
                </w:rPr>
                <w:t>World First Asia Pte. Ltd</w:t>
              </w:r>
            </w:ins>
          </w:p>
        </w:tc>
        <w:tc>
          <w:tcPr>
            <w:tcW w:w="1512" w:type="dxa"/>
            <w:vAlign w:val="center"/>
          </w:tcPr>
          <w:p w14:paraId="3F9F3B9C" w14:textId="4001CBE0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del w:id="13" w:author="DOYEON" w:date="2026-02-04T10:32:00Z" w16du:dateUtc="2026-02-04T01:32:00Z">
              <w:r w:rsidDel="00A807D7">
                <w:rPr>
                  <w:rFonts w:hint="eastAsia"/>
                  <w:sz w:val="18"/>
                  <w:szCs w:val="20"/>
                </w:rPr>
                <w:delText>ZF2 Data Protection Office</w:delText>
              </w:r>
            </w:del>
            <w:ins w:id="14" w:author="DOYEON" w:date="2026-02-04T10:32:00Z" w16du:dateUtc="2026-02-04T01:32:00Z">
              <w:r>
                <w:rPr>
                  <w:rFonts w:hint="eastAsia"/>
                  <w:sz w:val="18"/>
                  <w:szCs w:val="20"/>
                </w:rPr>
                <w:t>Privacy Office</w:t>
              </w:r>
            </w:ins>
          </w:p>
        </w:tc>
        <w:tc>
          <w:tcPr>
            <w:tcW w:w="2341" w:type="dxa"/>
            <w:vAlign w:val="center"/>
          </w:tcPr>
          <w:p w14:paraId="6D567A67" w14:textId="2D341C46" w:rsidR="00707148" w:rsidRPr="00B07170" w:rsidRDefault="00707148" w:rsidP="00141E03">
            <w:pPr>
              <w:jc w:val="center"/>
              <w:rPr>
                <w:sz w:val="18"/>
                <w:szCs w:val="20"/>
              </w:rPr>
            </w:pPr>
            <w:hyperlink r:id="rId7" w:history="1">
              <w:r w:rsidRPr="00B07170">
                <w:rPr>
                  <w:rFonts w:hint="eastAsia"/>
                  <w:sz w:val="18"/>
                  <w:szCs w:val="20"/>
                </w:rPr>
                <w:t>RemittancePrivacy</w:t>
              </w:r>
              <w:r>
                <w:rPr>
                  <w:sz w:val="18"/>
                  <w:szCs w:val="20"/>
                </w:rPr>
                <w:br/>
              </w:r>
              <w:r w:rsidRPr="00B07170">
                <w:rPr>
                  <w:rFonts w:hint="eastAsia"/>
                  <w:sz w:val="18"/>
                  <w:szCs w:val="20"/>
                </w:rPr>
                <w:t>@bettrfinancing.com</w:t>
              </w:r>
            </w:hyperlink>
          </w:p>
        </w:tc>
        <w:tc>
          <w:tcPr>
            <w:tcW w:w="1141" w:type="dxa"/>
            <w:vAlign w:val="center"/>
          </w:tcPr>
          <w:p w14:paraId="29A2B2DC" w14:textId="7C71AAD6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싱가포르</w:t>
            </w:r>
          </w:p>
        </w:tc>
        <w:tc>
          <w:tcPr>
            <w:tcW w:w="1427" w:type="dxa"/>
            <w:vMerge w:val="restart"/>
            <w:vAlign w:val="center"/>
          </w:tcPr>
          <w:p w14:paraId="61B47C0F" w14:textId="63D7A611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해외송금 신청 시 API 및 전용 네트워크 이용</w:t>
            </w:r>
          </w:p>
        </w:tc>
        <w:tc>
          <w:tcPr>
            <w:tcW w:w="5581" w:type="dxa"/>
            <w:vAlign w:val="center"/>
          </w:tcPr>
          <w:p w14:paraId="43F95CE6" w14:textId="77777777" w:rsidR="00707148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전화번호, 주소</w:t>
            </w:r>
          </w:p>
          <w:p w14:paraId="4CF295EC" w14:textId="77777777" w:rsidR="00707148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수취인 계정(전화번호/이메일)</w:t>
            </w:r>
          </w:p>
          <w:p w14:paraId="640838FE" w14:textId="47565C8A" w:rsidR="00707148" w:rsidRPr="00A62D6C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  <w:tc>
          <w:tcPr>
            <w:tcW w:w="2252" w:type="dxa"/>
          </w:tcPr>
          <w:p w14:paraId="75FD849F" w14:textId="77777777" w:rsidR="00707148" w:rsidRDefault="00707148" w:rsidP="00141E03">
            <w:pPr>
              <w:rPr>
                <w:sz w:val="18"/>
                <w:szCs w:val="20"/>
              </w:rPr>
            </w:pPr>
          </w:p>
        </w:tc>
      </w:tr>
      <w:tr w:rsidR="00707148" w14:paraId="4FCB32C5" w14:textId="19D5C8CA" w:rsidTr="00717E54">
        <w:trPr>
          <w:trHeight w:val="333"/>
        </w:trPr>
        <w:tc>
          <w:tcPr>
            <w:tcW w:w="1210" w:type="dxa"/>
            <w:vAlign w:val="center"/>
          </w:tcPr>
          <w:p w14:paraId="18484AAB" w14:textId="795C7767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Tencent</w:t>
            </w:r>
          </w:p>
        </w:tc>
        <w:tc>
          <w:tcPr>
            <w:tcW w:w="1512" w:type="dxa"/>
            <w:vAlign w:val="center"/>
          </w:tcPr>
          <w:p w14:paraId="5D353262" w14:textId="13E46FCF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Data Protection Officer</w:t>
            </w:r>
          </w:p>
        </w:tc>
        <w:tc>
          <w:tcPr>
            <w:tcW w:w="2341" w:type="dxa"/>
            <w:vAlign w:val="center"/>
          </w:tcPr>
          <w:p w14:paraId="4FFF26A6" w14:textId="432D63E0" w:rsidR="00707148" w:rsidRPr="00B07170" w:rsidRDefault="00707148" w:rsidP="00141E03">
            <w:pPr>
              <w:jc w:val="center"/>
              <w:rPr>
                <w:sz w:val="18"/>
                <w:szCs w:val="20"/>
              </w:rPr>
            </w:pPr>
            <w:hyperlink r:id="rId8" w:history="1">
              <w:r w:rsidRPr="00B07170">
                <w:rPr>
                  <w:sz w:val="18"/>
                  <w:szCs w:val="20"/>
                </w:rPr>
                <w:t>W</w:t>
              </w:r>
              <w:r w:rsidRPr="00B07170">
                <w:rPr>
                  <w:rFonts w:hint="eastAsia"/>
                  <w:sz w:val="18"/>
                  <w:szCs w:val="20"/>
                </w:rPr>
                <w:t>isefx_personaldata</w:t>
              </w:r>
              <w:r>
                <w:rPr>
                  <w:sz w:val="18"/>
                  <w:szCs w:val="20"/>
                </w:rPr>
                <w:br/>
              </w:r>
              <w:r w:rsidRPr="00B07170">
                <w:rPr>
                  <w:rFonts w:hint="eastAsia"/>
                  <w:sz w:val="18"/>
                  <w:szCs w:val="20"/>
                </w:rPr>
                <w:t>@tencent.com</w:t>
              </w:r>
            </w:hyperlink>
          </w:p>
        </w:tc>
        <w:tc>
          <w:tcPr>
            <w:tcW w:w="1141" w:type="dxa"/>
            <w:vAlign w:val="center"/>
          </w:tcPr>
          <w:p w14:paraId="0A7A7D5C" w14:textId="3769E427" w:rsidR="00707148" w:rsidRPr="0062162D" w:rsidRDefault="00707148" w:rsidP="00141E03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홍콩</w:t>
            </w:r>
          </w:p>
        </w:tc>
        <w:tc>
          <w:tcPr>
            <w:tcW w:w="1427" w:type="dxa"/>
            <w:vMerge/>
            <w:vAlign w:val="center"/>
          </w:tcPr>
          <w:p w14:paraId="1827D7BD" w14:textId="4D0D00B7" w:rsidR="00707148" w:rsidRPr="00A62D6C" w:rsidRDefault="00707148" w:rsidP="00141E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581" w:type="dxa"/>
            <w:vAlign w:val="center"/>
          </w:tcPr>
          <w:p w14:paraId="094D655F" w14:textId="77777777" w:rsidR="00707148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주소</w:t>
            </w:r>
          </w:p>
          <w:p w14:paraId="2FA45EBE" w14:textId="77777777" w:rsidR="00707148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수취인 계정(전화번호)</w:t>
            </w:r>
          </w:p>
          <w:p w14:paraId="4B8C32AB" w14:textId="35E45BFB" w:rsidR="00707148" w:rsidRPr="00A62D6C" w:rsidRDefault="00707148" w:rsidP="00141E0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  <w:tc>
          <w:tcPr>
            <w:tcW w:w="2252" w:type="dxa"/>
          </w:tcPr>
          <w:p w14:paraId="3984BF21" w14:textId="77777777" w:rsidR="00707148" w:rsidRDefault="00707148" w:rsidP="00141E03">
            <w:pPr>
              <w:rPr>
                <w:sz w:val="18"/>
                <w:szCs w:val="20"/>
              </w:rPr>
            </w:pPr>
          </w:p>
        </w:tc>
      </w:tr>
      <w:tr w:rsidR="00707148" w14:paraId="1B47E331" w14:textId="2D32D1D1" w:rsidTr="00717E54">
        <w:trPr>
          <w:trHeight w:val="333"/>
        </w:trPr>
        <w:tc>
          <w:tcPr>
            <w:tcW w:w="1210" w:type="dxa"/>
            <w:vAlign w:val="center"/>
          </w:tcPr>
          <w:p w14:paraId="6DFBDAA6" w14:textId="48B69618" w:rsidR="00707148" w:rsidRPr="008D63EA" w:rsidRDefault="00707148" w:rsidP="003C707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Thunes</w:t>
            </w:r>
          </w:p>
        </w:tc>
        <w:tc>
          <w:tcPr>
            <w:tcW w:w="1512" w:type="dxa"/>
            <w:vAlign w:val="center"/>
          </w:tcPr>
          <w:p w14:paraId="3DB44C2E" w14:textId="33A3089D" w:rsidR="00707148" w:rsidRPr="00A62D6C" w:rsidRDefault="00707148" w:rsidP="003C707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Data </w:t>
            </w:r>
            <w:r>
              <w:rPr>
                <w:sz w:val="18"/>
                <w:szCs w:val="20"/>
              </w:rPr>
              <w:t>protection</w:t>
            </w:r>
            <w:r>
              <w:rPr>
                <w:rFonts w:hint="eastAsia"/>
                <w:sz w:val="18"/>
                <w:szCs w:val="20"/>
              </w:rPr>
              <w:t xml:space="preserve"> officer: Lilian Ogideh</w:t>
            </w:r>
          </w:p>
        </w:tc>
        <w:tc>
          <w:tcPr>
            <w:tcW w:w="2341" w:type="dxa"/>
            <w:vAlign w:val="center"/>
          </w:tcPr>
          <w:p w14:paraId="047A3D84" w14:textId="16706D56" w:rsidR="00707148" w:rsidRPr="00B07170" w:rsidRDefault="00707148" w:rsidP="003C707A">
            <w:pPr>
              <w:jc w:val="center"/>
              <w:rPr>
                <w:sz w:val="18"/>
                <w:szCs w:val="18"/>
              </w:rPr>
            </w:pPr>
            <w:hyperlink r:id="rId9" w:history="1">
              <w:r w:rsidRPr="00B07170">
                <w:rPr>
                  <w:rFonts w:hint="eastAsia"/>
                  <w:sz w:val="18"/>
                  <w:szCs w:val="18"/>
                </w:rPr>
                <w:t>dpo</w:t>
              </w:r>
              <w:r>
                <w:rPr>
                  <w:sz w:val="18"/>
                  <w:szCs w:val="18"/>
                </w:rPr>
                <w:br/>
              </w:r>
              <w:r w:rsidRPr="00B07170">
                <w:rPr>
                  <w:rFonts w:hint="eastAsia"/>
                  <w:sz w:val="18"/>
                  <w:szCs w:val="18"/>
                </w:rPr>
                <w:t>@thunes.com</w:t>
              </w:r>
            </w:hyperlink>
          </w:p>
        </w:tc>
        <w:tc>
          <w:tcPr>
            <w:tcW w:w="1141" w:type="dxa"/>
            <w:vAlign w:val="center"/>
          </w:tcPr>
          <w:p w14:paraId="3FFB07AB" w14:textId="77777777" w:rsidR="00707148" w:rsidRDefault="00707148" w:rsidP="003C707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아일랜드,</w:t>
            </w:r>
          </w:p>
          <w:p w14:paraId="6096AB78" w14:textId="109BB1A7" w:rsidR="00707148" w:rsidRPr="008D63EA" w:rsidRDefault="00707148" w:rsidP="003C707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룩셈부르크</w:t>
            </w:r>
          </w:p>
        </w:tc>
        <w:tc>
          <w:tcPr>
            <w:tcW w:w="1427" w:type="dxa"/>
            <w:vMerge/>
            <w:vAlign w:val="center"/>
          </w:tcPr>
          <w:p w14:paraId="0F3D157B" w14:textId="09CF7AEC" w:rsidR="00707148" w:rsidRPr="00A62D6C" w:rsidRDefault="00707148" w:rsidP="003C707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581" w:type="dxa"/>
            <w:vAlign w:val="center"/>
          </w:tcPr>
          <w:p w14:paraId="60FB60DF" w14:textId="4010DCCC" w:rsidR="00707148" w:rsidRDefault="00707148" w:rsidP="003C707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출생국가, 주소</w:t>
            </w:r>
            <w:ins w:id="15" w:author="DOYEON" w:date="2026-03-11T17:39:00Z" w16du:dateUtc="2026-03-11T08:39:00Z">
              <w:r w:rsidR="001D3176">
                <w:rPr>
                  <w:rFonts w:hint="eastAsia"/>
                  <w:sz w:val="18"/>
                  <w:szCs w:val="20"/>
                </w:rPr>
                <w:t>, 수취인과의 관계(일부국가)</w:t>
              </w:r>
            </w:ins>
          </w:p>
          <w:p w14:paraId="26C0461F" w14:textId="2755301E" w:rsidR="00707148" w:rsidRDefault="00707148" w:rsidP="003C707A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(수취인 정보) 이름, </w:t>
            </w:r>
            <w:del w:id="16" w:author="DOYEON" w:date="2026-03-11T17:39:00Z" w16du:dateUtc="2026-03-11T08:39:00Z">
              <w:r w:rsidDel="001D3176">
                <w:rPr>
                  <w:rFonts w:hint="eastAsia"/>
                  <w:sz w:val="18"/>
                  <w:szCs w:val="20"/>
                </w:rPr>
                <w:delText>전화번호</w:delText>
              </w:r>
            </w:del>
            <w:ins w:id="17" w:author="DOYEON" w:date="2026-03-11T17:39:00Z" w16du:dateUtc="2026-03-11T08:39:00Z">
              <w:r w:rsidR="001D3176">
                <w:rPr>
                  <w:rFonts w:hint="eastAsia"/>
                  <w:sz w:val="18"/>
                  <w:szCs w:val="20"/>
                </w:rPr>
                <w:t>연락처</w:t>
              </w:r>
            </w:ins>
            <w:r>
              <w:rPr>
                <w:rFonts w:hint="eastAsia"/>
                <w:sz w:val="18"/>
                <w:szCs w:val="20"/>
              </w:rPr>
              <w:t xml:space="preserve">, </w:t>
            </w:r>
            <w:ins w:id="18" w:author="DOYEON" w:date="2026-03-11T17:40:00Z" w16du:dateUtc="2026-03-11T08:40:00Z">
              <w:r w:rsidR="001D3176">
                <w:rPr>
                  <w:rFonts w:hint="eastAsia"/>
                  <w:sz w:val="18"/>
                  <w:szCs w:val="20"/>
                </w:rPr>
                <w:t xml:space="preserve">주소, </w:t>
              </w:r>
            </w:ins>
            <w:r>
              <w:rPr>
                <w:rFonts w:hint="eastAsia"/>
                <w:sz w:val="18"/>
                <w:szCs w:val="20"/>
              </w:rPr>
              <w:t>수취은행, 계좌번호(계좌이체의 경우), 수취인 계정번호(</w:t>
            </w:r>
            <w:proofErr w:type="spellStart"/>
            <w:r>
              <w:rPr>
                <w:rFonts w:hint="eastAsia"/>
                <w:sz w:val="18"/>
                <w:szCs w:val="20"/>
              </w:rPr>
              <w:t>월렛이체의</w:t>
            </w:r>
            <w:proofErr w:type="spellEnd"/>
            <w:r>
              <w:rPr>
                <w:rFonts w:hint="eastAsia"/>
                <w:sz w:val="18"/>
                <w:szCs w:val="20"/>
              </w:rPr>
              <w:t xml:space="preserve"> 경우)</w:t>
            </w:r>
            <w:ins w:id="19" w:author="DOYEON" w:date="2026-03-11T17:39:00Z" w16du:dateUtc="2026-03-11T08:39:00Z">
              <w:r w:rsidR="001D3176">
                <w:rPr>
                  <w:rFonts w:hint="eastAsia"/>
                  <w:sz w:val="18"/>
                  <w:szCs w:val="20"/>
                </w:rPr>
                <w:t>, 신분증 번호(일부국가)</w:t>
              </w:r>
            </w:ins>
          </w:p>
          <w:p w14:paraId="356DBEF7" w14:textId="394ED772" w:rsidR="00707148" w:rsidRPr="00A62D6C" w:rsidRDefault="00707148" w:rsidP="003C707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  <w:tc>
          <w:tcPr>
            <w:tcW w:w="2252" w:type="dxa"/>
          </w:tcPr>
          <w:p w14:paraId="11A80762" w14:textId="77777777" w:rsidR="00707148" w:rsidRDefault="00707148" w:rsidP="003C707A">
            <w:pPr>
              <w:rPr>
                <w:sz w:val="18"/>
                <w:szCs w:val="20"/>
              </w:rPr>
            </w:pPr>
          </w:p>
        </w:tc>
      </w:tr>
    </w:tbl>
    <w:p w14:paraId="43372F5E" w14:textId="77777777" w:rsidR="00A62D6C" w:rsidRDefault="00A62D6C"/>
    <w:sectPr w:rsidR="00A62D6C" w:rsidSect="00A62D6C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9E28" w14:textId="77777777" w:rsidR="00941E77" w:rsidRDefault="00941E77" w:rsidP="00190804">
      <w:pPr>
        <w:spacing w:after="0"/>
      </w:pPr>
      <w:r>
        <w:separator/>
      </w:r>
    </w:p>
  </w:endnote>
  <w:endnote w:type="continuationSeparator" w:id="0">
    <w:p w14:paraId="14784248" w14:textId="77777777" w:rsidR="00941E77" w:rsidRDefault="00941E77" w:rsidP="001908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D1E4" w14:textId="77777777" w:rsidR="00941E77" w:rsidRDefault="00941E77" w:rsidP="00190804">
      <w:pPr>
        <w:spacing w:after="0"/>
      </w:pPr>
      <w:r>
        <w:separator/>
      </w:r>
    </w:p>
  </w:footnote>
  <w:footnote w:type="continuationSeparator" w:id="0">
    <w:p w14:paraId="7B6E1468" w14:textId="77777777" w:rsidR="00941E77" w:rsidRDefault="00941E77" w:rsidP="0019080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YEON">
    <w15:presenceInfo w15:providerId="None" w15:userId="DOYE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6C"/>
    <w:rsid w:val="00031EBC"/>
    <w:rsid w:val="00061D59"/>
    <w:rsid w:val="000E69CA"/>
    <w:rsid w:val="00141E03"/>
    <w:rsid w:val="00190804"/>
    <w:rsid w:val="001C5140"/>
    <w:rsid w:val="001D3176"/>
    <w:rsid w:val="00227440"/>
    <w:rsid w:val="00261196"/>
    <w:rsid w:val="003C707A"/>
    <w:rsid w:val="00447321"/>
    <w:rsid w:val="00457E4F"/>
    <w:rsid w:val="0051370A"/>
    <w:rsid w:val="00552C46"/>
    <w:rsid w:val="005E5864"/>
    <w:rsid w:val="0062162D"/>
    <w:rsid w:val="00640EBF"/>
    <w:rsid w:val="006E7E08"/>
    <w:rsid w:val="00707148"/>
    <w:rsid w:val="00717E54"/>
    <w:rsid w:val="007D1796"/>
    <w:rsid w:val="00863F81"/>
    <w:rsid w:val="008D63EA"/>
    <w:rsid w:val="008E14AD"/>
    <w:rsid w:val="00921AED"/>
    <w:rsid w:val="00941E77"/>
    <w:rsid w:val="009C1F84"/>
    <w:rsid w:val="009E67F6"/>
    <w:rsid w:val="00A62D6C"/>
    <w:rsid w:val="00A73C0A"/>
    <w:rsid w:val="00A807D7"/>
    <w:rsid w:val="00B07170"/>
    <w:rsid w:val="00B37124"/>
    <w:rsid w:val="00B9133D"/>
    <w:rsid w:val="00BE5DE7"/>
    <w:rsid w:val="00C5775A"/>
    <w:rsid w:val="00D4078C"/>
    <w:rsid w:val="00DC0D07"/>
    <w:rsid w:val="00E21F78"/>
    <w:rsid w:val="00ED62B9"/>
    <w:rsid w:val="00F87EFE"/>
    <w:rsid w:val="00F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299CA"/>
  <w15:chartTrackingRefBased/>
  <w15:docId w15:val="{57CD8889-9D45-4B53-9B5E-65B6471D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62D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2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2D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2D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2D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2D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2D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2D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62D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62D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62D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62D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62D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6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2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62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62D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2D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2D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62D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2D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2D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1F8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1F8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07170"/>
    <w:rPr>
      <w:color w:val="96607D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E67F6"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rsid w:val="009E67F6"/>
  </w:style>
  <w:style w:type="character" w:customStyle="1" w:styleId="Char3">
    <w:name w:val="메모 텍스트 Char"/>
    <w:basedOn w:val="a0"/>
    <w:link w:val="af"/>
    <w:uiPriority w:val="99"/>
    <w:semiHidden/>
    <w:rsid w:val="009E67F6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9E67F6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9E67F6"/>
    <w:rPr>
      <w:b/>
      <w:bCs/>
    </w:rPr>
  </w:style>
  <w:style w:type="paragraph" w:styleId="af1">
    <w:name w:val="header"/>
    <w:basedOn w:val="a"/>
    <w:link w:val="Char5"/>
    <w:uiPriority w:val="99"/>
    <w:unhideWhenUsed/>
    <w:rsid w:val="0019080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1"/>
    <w:uiPriority w:val="99"/>
    <w:rsid w:val="00190804"/>
  </w:style>
  <w:style w:type="paragraph" w:styleId="af2">
    <w:name w:val="footer"/>
    <w:basedOn w:val="a"/>
    <w:link w:val="Char6"/>
    <w:uiPriority w:val="99"/>
    <w:unhideWhenUsed/>
    <w:rsid w:val="00190804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2"/>
    <w:uiPriority w:val="99"/>
    <w:rsid w:val="00190804"/>
  </w:style>
  <w:style w:type="paragraph" w:styleId="af3">
    <w:name w:val="Revision"/>
    <w:hidden/>
    <w:uiPriority w:val="99"/>
    <w:semiHidden/>
    <w:rsid w:val="00A807D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efx_personaldata@tenc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mittancePrivacy@bettrfinanc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thunes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2EB3-A7B8-42F5-848E-69CFE3C1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DOYEON</dc:creator>
  <cp:keywords/>
  <dc:description/>
  <cp:lastModifiedBy>DOYEON</cp:lastModifiedBy>
  <cp:revision>7</cp:revision>
  <dcterms:created xsi:type="dcterms:W3CDTF">2026-03-11T06:28:00Z</dcterms:created>
  <dcterms:modified xsi:type="dcterms:W3CDTF">2026-03-11T08:49:00Z</dcterms:modified>
</cp:coreProperties>
</file>